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48" w:lineRule="auto"/>
        <w:ind w:left="46" w:right="99" w:firstLine="0"/>
        <w:jc w:val="center"/>
        <w:rPr/>
      </w:pPr>
      <w:r w:rsidDel="00000000" w:rsidR="00000000" w:rsidRPr="00000000">
        <w:rPr>
          <w:b w:val="1"/>
          <w:rtl w:val="0"/>
        </w:rPr>
        <w:t xml:space="preserve">EINWILLIGUNGSERKLÄRUNG </w:t>
      </w:r>
      <w:r w:rsidDel="00000000" w:rsidR="00000000" w:rsidRPr="00000000">
        <w:rPr>
          <w:rtl w:val="0"/>
        </w:rPr>
      </w:r>
    </w:p>
    <w:p w:rsidR="00000000" w:rsidDel="00000000" w:rsidP="00000000" w:rsidRDefault="00000000" w:rsidRPr="00000000" w14:paraId="00000002">
      <w:pPr>
        <w:spacing w:after="148" w:lineRule="auto"/>
        <w:ind w:left="46" w:right="98" w:firstLine="0"/>
        <w:jc w:val="center"/>
        <w:rPr>
          <w:b w:val="1"/>
        </w:rPr>
      </w:pPr>
      <w:r w:rsidDel="00000000" w:rsidR="00000000" w:rsidRPr="00000000">
        <w:rPr>
          <w:b w:val="1"/>
          <w:rtl w:val="0"/>
        </w:rPr>
        <w:t xml:space="preserve">FÜR FOTO- UND FILMAUFNAHMEN </w:t>
      </w:r>
    </w:p>
    <w:p w:rsidR="00000000" w:rsidDel="00000000" w:rsidP="00000000" w:rsidRDefault="00000000" w:rsidRPr="00000000" w14:paraId="00000003">
      <w:pPr>
        <w:spacing w:after="148" w:lineRule="auto"/>
        <w:ind w:left="46" w:right="98" w:firstLine="0"/>
        <w:jc w:val="center"/>
        <w:rPr>
          <w:b w:val="1"/>
        </w:rPr>
      </w:pPr>
      <w:r w:rsidDel="00000000" w:rsidR="00000000" w:rsidRPr="00000000">
        <w:rPr>
          <w:rtl w:val="0"/>
        </w:rPr>
      </w:r>
    </w:p>
    <w:p w:rsidR="00000000" w:rsidDel="00000000" w:rsidP="00000000" w:rsidRDefault="00000000" w:rsidRPr="00000000" w14:paraId="00000004">
      <w:pPr>
        <w:spacing w:after="148" w:lineRule="auto"/>
        <w:ind w:left="46" w:right="98" w:firstLine="0"/>
        <w:jc w:val="center"/>
        <w:rPr/>
      </w:pPr>
      <w:r w:rsidDel="00000000" w:rsidR="00000000" w:rsidRPr="00000000">
        <w:rPr>
          <w:rtl w:val="0"/>
        </w:rPr>
        <w:t xml:space="preserve">-____________________________________________________________________________________________________</w:t>
      </w:r>
    </w:p>
    <w:p w:rsidR="00000000" w:rsidDel="00000000" w:rsidP="00000000" w:rsidRDefault="00000000" w:rsidRPr="00000000" w14:paraId="00000005">
      <w:pPr>
        <w:spacing w:after="148" w:lineRule="auto"/>
        <w:ind w:left="46" w:right="98" w:firstLine="0"/>
        <w:jc w:val="center"/>
        <w:rPr/>
      </w:pPr>
      <w:r w:rsidDel="00000000" w:rsidR="00000000" w:rsidRPr="00000000">
        <w:rPr>
          <w:rtl w:val="0"/>
        </w:rPr>
        <w:t xml:space="preserve">Name/Geburtsdatum /Anschrift</w:t>
      </w:r>
      <w:r w:rsidDel="00000000" w:rsidR="00000000" w:rsidRPr="00000000">
        <w:rPr>
          <w:rtl w:val="0"/>
        </w:rPr>
      </w:r>
    </w:p>
    <w:p w:rsidR="00000000" w:rsidDel="00000000" w:rsidP="00000000" w:rsidRDefault="00000000" w:rsidRPr="00000000" w14:paraId="00000006">
      <w:pPr>
        <w:spacing w:after="358" w:lineRule="auto"/>
        <w:ind w:left="46" w:right="48" w:firstLine="0"/>
        <w:jc w:val="center"/>
        <w:rPr/>
      </w:pPr>
      <w:r w:rsidDel="00000000" w:rsidR="00000000" w:rsidRPr="00000000">
        <w:rPr>
          <w:rtl w:val="0"/>
        </w:rPr>
        <w:t xml:space="preserve">gegenüber </w:t>
      </w:r>
    </w:p>
    <w:p w:rsidR="00000000" w:rsidDel="00000000" w:rsidP="00000000" w:rsidRDefault="00000000" w:rsidRPr="00000000" w14:paraId="00000007">
      <w:pPr>
        <w:spacing w:after="365" w:lineRule="auto"/>
        <w:ind w:left="46" w:right="47" w:firstLine="0"/>
        <w:jc w:val="center"/>
        <w:rPr>
          <w:b w:val="1"/>
        </w:rPr>
      </w:pPr>
      <w:r w:rsidDel="00000000" w:rsidR="00000000" w:rsidRPr="00000000">
        <w:rPr>
          <w:b w:val="1"/>
          <w:rtl w:val="0"/>
        </w:rPr>
        <w:t xml:space="preserve">SC Roland 1962 e.V. ,  A, 59269 Beckum</w:t>
      </w:r>
    </w:p>
    <w:p w:rsidR="00000000" w:rsidDel="00000000" w:rsidP="00000000" w:rsidRDefault="00000000" w:rsidRPr="00000000" w14:paraId="00000008">
      <w:pPr>
        <w:ind w:left="12" w:right="0" w:firstLine="0"/>
        <w:rPr/>
      </w:pPr>
      <w:r w:rsidDel="00000000" w:rsidR="00000000" w:rsidRPr="00000000">
        <w:rPr>
          <w:rtl w:val="0"/>
        </w:rPr>
        <w:t xml:space="preserve">Zur externen Kommunikation und Außendarstellung vom SC Roland möchten wir gerne von Ihnen erstellte digitale Foto- und/oder Filmaufnahmen („Aufnahmen“) auf unserer Homepage oder in Staige TV. Mit der Veröffentlichung Ihrer Aufnahmen sind diese weltweit, d.h. auch in Nicht-EU-/ Nicht-EWR-Staaten, zugänglich. In solchen Drittländern besteht ein im Vergleich zur EU/ zum EWR niedrigeres Datenschutzniveau, was dazu führen kann, dass die unten genannten Betroffenenrechte gegebenenfalls nicht oder nicht in gleicher Weise durchgesetzt werden können. Je nach Einzelfall können auch weisungsgebundene Dienstleister, insbesondere IT-Dienstleister, Zugriff auf die Aufnahmen und Angaben haben. </w:t>
      </w:r>
    </w:p>
    <w:p w:rsidR="00000000" w:rsidDel="00000000" w:rsidP="00000000" w:rsidRDefault="00000000" w:rsidRPr="00000000" w14:paraId="00000009">
      <w:pPr>
        <w:spacing w:after="63" w:line="259" w:lineRule="auto"/>
        <w:ind w:left="0" w:right="11" w:firstLine="0"/>
        <w:jc w:val="center"/>
        <w:rPr/>
      </w:pPr>
      <w:r w:rsidDel="00000000" w:rsidR="00000000" w:rsidRPr="00000000">
        <w:rPr>
          <w:b w:val="1"/>
          <w:sz w:val="20"/>
          <w:szCs w:val="20"/>
          <w:rtl w:val="0"/>
        </w:rPr>
        <w:t xml:space="preserve">Hinweise: </w:t>
      </w:r>
      <w:r w:rsidDel="00000000" w:rsidR="00000000" w:rsidRPr="00000000">
        <w:rPr>
          <w:rtl w:val="0"/>
        </w:rPr>
      </w:r>
    </w:p>
    <w:p w:rsidR="00000000" w:rsidDel="00000000" w:rsidP="00000000" w:rsidRDefault="00000000" w:rsidRPr="00000000" w14:paraId="0000000A">
      <w:pPr>
        <w:numPr>
          <w:ilvl w:val="0"/>
          <w:numId w:val="1"/>
        </w:numPr>
        <w:ind w:left="259" w:right="0" w:hanging="257"/>
        <w:rPr/>
      </w:pPr>
      <w:r w:rsidDel="00000000" w:rsidR="00000000" w:rsidRPr="00000000">
        <w:rPr>
          <w:rtl w:val="0"/>
        </w:rPr>
        <w:t xml:space="preserve">Ihre Einwilligung ist </w:t>
      </w:r>
      <w:r w:rsidDel="00000000" w:rsidR="00000000" w:rsidRPr="00000000">
        <w:rPr>
          <w:b w:val="1"/>
          <w:u w:val="single"/>
          <w:rtl w:val="0"/>
        </w:rPr>
        <w:t xml:space="preserve">freiwillig</w:t>
      </w:r>
      <w:r w:rsidDel="00000000" w:rsidR="00000000" w:rsidRPr="00000000">
        <w:rPr>
          <w:rtl w:val="0"/>
        </w:rPr>
        <w:t xml:space="preserve">. Sie können sie jederzeit mit Wirkung für die Zukunft widerrufen. Der Widerruf ist zu richten an den Sc Roland 1962 e.V. Vorhelmerstr. 445 59269 Beckum, scroland@t-online.de. In diesem Fall werden Ihre Aufnahmen/ Angaben umgehend gelöscht. Die Rechtmäßigkeit der bis zum Eingang Ihres Widerrufs bereits erfolgten Verarbeitung wird durch den Widerruf nicht berührt. Änderungen an bereits gedruckten und/oder verbreiteten Materialien sind ausgeschlossen. Die Verbreitung von bereits gedrucktem Material wird durch den Widerruf nicht berührt.</w:t>
      </w:r>
    </w:p>
    <w:p w:rsidR="00000000" w:rsidDel="00000000" w:rsidP="00000000" w:rsidRDefault="00000000" w:rsidRPr="00000000" w14:paraId="0000000B">
      <w:pPr>
        <w:numPr>
          <w:ilvl w:val="0"/>
          <w:numId w:val="1"/>
        </w:numPr>
        <w:ind w:left="259" w:right="0" w:hanging="257"/>
        <w:rPr/>
      </w:pPr>
      <w:r w:rsidDel="00000000" w:rsidR="00000000" w:rsidRPr="00000000">
        <w:rPr>
          <w:rtl w:val="0"/>
        </w:rPr>
        <w:t xml:space="preserve">Ihre Aufnahmen/ Angaben werden spätestens nach Ablauf von 5 Jahren gelöscht, sofern Sie diese Einwilligung nicht bereits vorher widerrufen haben.</w:t>
      </w:r>
    </w:p>
    <w:p w:rsidR="00000000" w:rsidDel="00000000" w:rsidP="00000000" w:rsidRDefault="00000000" w:rsidRPr="00000000" w14:paraId="0000000C">
      <w:pPr>
        <w:numPr>
          <w:ilvl w:val="0"/>
          <w:numId w:val="1"/>
        </w:numPr>
        <w:spacing w:after="0" w:lineRule="auto"/>
        <w:ind w:left="259" w:right="0" w:hanging="257"/>
        <w:rPr/>
      </w:pPr>
      <w:r w:rsidDel="00000000" w:rsidR="00000000" w:rsidRPr="00000000">
        <w:rPr>
          <w:rtl w:val="0"/>
        </w:rPr>
        <w:t xml:space="preserve">Sie haben das Recht, auf Antrag unentgeltlich Auskunft über die zu Ihrer Person gespeicherten personenbezogenen Daten zu erhalten (Art. 15 Abs. 1 DSGVO). Zusätzlich haben Sie bei Vorliegen der gesetzlichen Voraussetzungen ein</w:t>
      </w:r>
    </w:p>
    <w:p w:rsidR="00000000" w:rsidDel="00000000" w:rsidP="00000000" w:rsidRDefault="00000000" w:rsidRPr="00000000" w14:paraId="0000000D">
      <w:pPr>
        <w:ind w:left="284" w:right="225" w:firstLine="0"/>
        <w:rPr/>
      </w:pPr>
      <w:r w:rsidDel="00000000" w:rsidR="00000000" w:rsidRPr="00000000">
        <w:rPr>
          <w:rtl w:val="0"/>
        </w:rPr>
        <w:t xml:space="preserve">Recht auf Berichtigung (Art. 16 DSGVO), Löschung (Art. 17 DSGVO) und Einschränkung der Verarbeitung (Art. 18 DSGVO) Ihrer personenbezogenen Daten. Sie sind berechtigt, personenbezogene Daten, die Sie betreffen und die Sie uns bereitgestellt haben, in einem zur Datenübertragung geeigneten Format zu erhalten (Art. 20 DSGVO).</w:t>
      </w:r>
    </w:p>
    <w:p w:rsidR="00000000" w:rsidDel="00000000" w:rsidP="00000000" w:rsidRDefault="00000000" w:rsidRPr="00000000" w14:paraId="0000000E">
      <w:pPr>
        <w:numPr>
          <w:ilvl w:val="0"/>
          <w:numId w:val="1"/>
        </w:numPr>
        <w:spacing w:after="187" w:lineRule="auto"/>
        <w:ind w:left="259" w:right="0" w:hanging="257"/>
        <w:rPr/>
      </w:pPr>
      <w:r w:rsidDel="00000000" w:rsidR="00000000" w:rsidRPr="00000000">
        <w:rPr>
          <w:rtl w:val="0"/>
        </w:rPr>
        <w:t xml:space="preserve">Bitte wenden Sie sich in den zuvor genannten Fällen, bei Fragen oder im Falle von Beschwerden an unseren Datenschutzbeauftragten: SC Roland 1962 e.V., Datenschutzbeauftragter, Vorhelmerstr. 445 59269 Beckum, E-Mail: scroland@t-online.de.</w:t>
      </w:r>
    </w:p>
    <w:p w:rsidR="00000000" w:rsidDel="00000000" w:rsidP="00000000" w:rsidRDefault="00000000" w:rsidRPr="00000000" w14:paraId="0000000F">
      <w:pPr>
        <w:spacing w:after="614" w:lineRule="auto"/>
        <w:ind w:left="0" w:right="0"/>
        <w:rPr/>
      </w:pPr>
      <w:r w:rsidDel="00000000" w:rsidR="00000000" w:rsidRPr="00000000">
        <w:rPr>
          <w:rtl w:val="0"/>
        </w:rPr>
        <w:t xml:space="preserve">Bei offenen Fragen steht es Ihnen darüber hinaus frei, sich an die zuständige Aufsichtsbehörde zu wenden.</w:t>
      </w:r>
    </w:p>
    <w:p w:rsidR="00000000" w:rsidDel="00000000" w:rsidP="00000000" w:rsidRDefault="00000000" w:rsidRPr="00000000" w14:paraId="00000010">
      <w:pPr>
        <w:spacing w:after="614" w:lineRule="auto"/>
        <w:ind w:left="0" w:right="0"/>
        <w:rPr>
          <w:b w:val="1"/>
        </w:rPr>
      </w:pPr>
      <w:r w:rsidDel="00000000" w:rsidR="00000000" w:rsidRPr="00000000">
        <w:rPr>
          <w:b w:val="1"/>
          <w:rtl w:val="0"/>
        </w:rPr>
        <w:t xml:space="preserve">Hiermit willige ich in die oben dargestellte Verarbeitung/ Verwendung meiner Aufnahmen/ Angaben gemäß Art. 6 Abs. 1 a) DSGVO bzw. § 22 KunstUrhG ein. Soweit sich aus den Aufnahmen/ Angaben Hinweise auf meine ethnische Herkunft, Religion oder Gesundheit (z.B. Hautfarbe, Kopfbedeckungen oder Brille) ergeben, bezieht sich meine Einwilligung auch auf diese Aufnahmen/ Angaben.</w:t>
      </w:r>
    </w:p>
    <w:p w:rsidR="00000000" w:rsidDel="00000000" w:rsidP="00000000" w:rsidRDefault="00000000" w:rsidRPr="00000000" w14:paraId="00000011">
      <w:pPr>
        <w:spacing w:after="614" w:lineRule="auto"/>
        <w:ind w:left="0" w:right="0"/>
        <w:rPr/>
      </w:pPr>
      <w:r w:rsidDel="00000000" w:rsidR="00000000" w:rsidRPr="00000000">
        <w:rPr>
          <w:b w:val="1"/>
          <w:rtl w:val="0"/>
        </w:rPr>
        <w:t xml:space="preserve">Datum / Unterschrift __________________________________</w:t>
      </w:r>
      <w:r w:rsidDel="00000000" w:rsidR="00000000" w:rsidRPr="00000000">
        <w:rPr>
          <w:rtl w:val="0"/>
        </w:rPr>
      </w:r>
    </w:p>
    <w:p w:rsidR="00000000" w:rsidDel="00000000" w:rsidP="00000000" w:rsidRDefault="00000000" w:rsidRPr="00000000" w14:paraId="00000012">
      <w:pPr>
        <w:spacing w:after="614" w:lineRule="auto"/>
        <w:ind w:left="0" w:right="0"/>
        <w:rPr/>
      </w:pPr>
      <w:r w:rsidDel="00000000" w:rsidR="00000000" w:rsidRPr="00000000">
        <w:rPr>
          <w:b w:val="1"/>
          <w:rtl w:val="0"/>
        </w:rPr>
        <w:t xml:space="preserve">Zusätzlich bei Minderjährigen: </w:t>
      </w:r>
      <w:r w:rsidDel="00000000" w:rsidR="00000000" w:rsidRPr="00000000">
        <w:rPr>
          <w:rtl w:val="0"/>
        </w:rPr>
        <w:t xml:space="preserve">Als gesetzlicher Vertreter stimme ich der oben dargestellten Verarbeitung/ Verwendung zu. Im Fall der gemeinschaftlichen elterlichen Sorge bestätigte ich mit meiner Unterschrift auch das Einverständnis des anderen Elternteils.</w:t>
      </w:r>
    </w:p>
    <w:p w:rsidR="00000000" w:rsidDel="00000000" w:rsidP="00000000" w:rsidRDefault="00000000" w:rsidRPr="00000000" w14:paraId="00000013">
      <w:pPr>
        <w:spacing w:after="116" w:line="264" w:lineRule="auto"/>
        <w:ind w:left="0" w:right="0" w:firstLine="0"/>
        <w:jc w:val="left"/>
        <w:rPr/>
      </w:pPr>
      <w:r w:rsidDel="00000000" w:rsidR="00000000" w:rsidRPr="00000000">
        <w:rPr>
          <w:rtl w:val="0"/>
        </w:rPr>
      </w:r>
    </w:p>
    <w:p w:rsidR="00000000" w:rsidDel="00000000" w:rsidP="00000000" w:rsidRDefault="00000000" w:rsidRPr="00000000" w14:paraId="00000014">
      <w:pPr>
        <w:spacing w:after="12" w:lineRule="auto"/>
        <w:ind w:left="12" w:right="0" w:firstLine="0"/>
        <w:rPr/>
      </w:pPr>
      <w:r w:rsidDel="00000000" w:rsidR="00000000" w:rsidRPr="00000000">
        <w:rPr>
          <w:rtl w:val="0"/>
        </w:rPr>
        <w:t xml:space="preserve">___________________________________________ </w:t>
      </w:r>
    </w:p>
    <w:p w:rsidR="00000000" w:rsidDel="00000000" w:rsidP="00000000" w:rsidRDefault="00000000" w:rsidRPr="00000000" w14:paraId="00000015">
      <w:pPr>
        <w:spacing w:after="149" w:lineRule="auto"/>
        <w:ind w:left="12" w:right="0" w:firstLine="0"/>
        <w:rPr/>
      </w:pPr>
      <w:r w:rsidDel="00000000" w:rsidR="00000000" w:rsidRPr="00000000">
        <w:rPr>
          <w:rtl w:val="0"/>
        </w:rPr>
        <w:t xml:space="preserve">Datum, Unterschrift des/ der gesetzlichen Vertreter(s)</w:t>
      </w:r>
      <w:r w:rsidDel="00000000" w:rsidR="00000000" w:rsidRPr="00000000">
        <w:rPr>
          <w:rFonts w:ascii="Arial" w:cs="Arial" w:eastAsia="Arial" w:hAnsi="Arial"/>
          <w:sz w:val="20"/>
          <w:szCs w:val="20"/>
          <w:rtl w:val="0"/>
        </w:rPr>
        <w:t xml:space="preserve"> </w:t>
      </w:r>
      <w:r w:rsidDel="00000000" w:rsidR="00000000" w:rsidRPr="00000000">
        <w:rPr>
          <w:rtl w:val="0"/>
        </w:rPr>
      </w:r>
    </w:p>
    <w:sectPr>
      <w:headerReference r:id="rId7" w:type="default"/>
      <w:footerReference r:id="rId8" w:type="default"/>
      <w:pgSz w:h="16838" w:w="11906" w:orient="portrait"/>
      <w:pgMar w:bottom="720" w:top="720" w:left="720" w:right="720" w:header="720" w:footer="720"/>
      <w:pgNumType w:start="1"/>
      <w:sectPrChange w:author="Tussalatom" w:id="0" w:date="2024-05-25T10:21:50Z">
        <w:sectPr w:rsidR="000000" w:rsidDel="000000" w:rsidRPr="000000" w:rsidSect="000000">
          <w:pgMar w:bottom="1440" w:top="1440" w:left="991" w:right="930" w:header="720" w:footer="720"/>
          <w:pgNumType w:start="1"/>
          <w:pgSz w:h="16838" w:w="11906"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sdt>
    <w:sdtPr>
      <w:id w:val="-864285271"/>
      <w:tag w:val="goog_rdk_6"/>
    </w:sdtPr>
    <w:sdtContent>
      <w:p w:rsidR="00000000" w:rsidDel="00000000" w:rsidP="00000000" w:rsidRDefault="00000000" w:rsidRPr="00000000" w14:paraId="00000017">
        <w:pPr>
          <w:ind w:left="0" w:firstLine="0"/>
          <w:rPr>
            <w:ins w:author="Tussalatom" w:id="1" w:date="2024-05-25T10:21:50Z"/>
            <w:rPrChange w:author="Tussalatom" w:id="0" w:date="2024-05-25T10:21:50Z">
              <w:rPr/>
            </w:rPrChange>
          </w:rPr>
        </w:pPr>
        <w:sdt>
          <w:sdtPr>
            <w:id w:val="1759845460"/>
            <w:tag w:val="goog_rdk_4"/>
          </w:sdtPr>
          <w:sdtContent>
            <w:ins w:author="Tussalatom" w:id="1" w:date="2024-05-25T10:21:50Z"/>
            <w:sdt>
              <w:sdtPr>
                <w:id w:val="-876599417"/>
                <w:tag w:val="goog_rdk_5"/>
              </w:sdtPr>
              <w:sdtContent>
                <w:ins w:author="Tussalatom" w:id="1" w:date="2024-05-25T10:21:50Z">
                  <w:r w:rsidDel="00000000" w:rsidR="00000000" w:rsidRPr="00000000">
                    <w:rPr>
                      <w:rtl w:val="0"/>
                    </w:rPr>
                  </w:r>
                </w:ins>
              </w:sdtContent>
            </w:sdt>
            <w:ins w:author="Tussalatom" w:id="1" w:date="2024-05-25T10:21:50Z"/>
          </w:sdtContent>
        </w:sdt>
      </w:p>
    </w:sdtContent>
  </w:sdt>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sdt>
    <w:sdtPr>
      <w:id w:val="108027898"/>
      <w:tag w:val="goog_rdk_3"/>
    </w:sdtPr>
    <w:sdtContent>
      <w:p w:rsidR="00000000" w:rsidDel="00000000" w:rsidP="00000000" w:rsidRDefault="00000000" w:rsidRPr="00000000" w14:paraId="00000016">
        <w:pPr>
          <w:ind w:left="0" w:firstLine="0"/>
          <w:rPr>
            <w:ins w:author="Tussalatom" w:id="1" w:date="2024-05-25T10:21:50Z"/>
            <w:rPrChange w:author="Tussalatom" w:id="0" w:date="2024-05-25T10:21:50Z">
              <w:rPr/>
            </w:rPrChange>
          </w:rPr>
        </w:pPr>
        <w:sdt>
          <w:sdtPr>
            <w:id w:val="1588653657"/>
            <w:tag w:val="goog_rdk_1"/>
          </w:sdtPr>
          <w:sdtContent>
            <w:ins w:author="Tussalatom" w:id="1" w:date="2024-05-25T10:21:50Z"/>
            <w:sdt>
              <w:sdtPr>
                <w:id w:val="-669580547"/>
                <w:tag w:val="goog_rdk_2"/>
              </w:sdtPr>
              <w:sdtContent>
                <w:ins w:author="Tussalatom" w:id="1" w:date="2024-05-25T10:21:50Z">
                  <w:r w:rsidDel="00000000" w:rsidR="00000000" w:rsidRPr="00000000">
                    <w:rPr>
                      <w:rtl w:val="0"/>
                    </w:rPr>
                  </w:r>
                </w:ins>
              </w:sdtContent>
            </w:sdt>
            <w:ins w:author="Tussalatom" w:id="1" w:date="2024-05-25T10:21:50Z"/>
          </w:sdtContent>
        </w:sdt>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59" w:hanging="259"/>
      </w:pPr>
      <w:rPr>
        <w:rFonts w:ascii="Noto Sans Symbols" w:cs="Noto Sans Symbols" w:eastAsia="Noto Sans Symbols" w:hAnsi="Noto Sans Symbols"/>
        <w:b w:val="0"/>
        <w:i w:val="0"/>
        <w:strike w:val="0"/>
        <w:color w:val="000000"/>
        <w:sz w:val="16"/>
        <w:szCs w:val="16"/>
        <w:u w:val="none"/>
        <w:shd w:fill="auto" w:val="clear"/>
        <w:vertAlign w:val="baseline"/>
      </w:rPr>
    </w:lvl>
    <w:lvl w:ilvl="1">
      <w:start w:val="1"/>
      <w:numFmt w:val="bullet"/>
      <w:lvlText w:val="□"/>
      <w:lvlJc w:val="left"/>
      <w:pPr>
        <w:ind w:left="1097" w:hanging="1097"/>
      </w:pPr>
      <w:rPr>
        <w:rFonts w:ascii="Noto Sans Symbols" w:cs="Noto Sans Symbols" w:eastAsia="Noto Sans Symbols" w:hAnsi="Noto Sans Symbols"/>
        <w:b w:val="0"/>
        <w:i w:val="0"/>
        <w:strike w:val="0"/>
        <w:color w:val="000000"/>
        <w:sz w:val="16"/>
        <w:szCs w:val="16"/>
        <w:u w:val="none"/>
        <w:shd w:fill="auto" w:val="clear"/>
        <w:vertAlign w:val="baseline"/>
      </w:rPr>
    </w:lvl>
    <w:lvl w:ilvl="2">
      <w:start w:val="1"/>
      <w:numFmt w:val="bullet"/>
      <w:lvlText w:val="▪"/>
      <w:lvlJc w:val="left"/>
      <w:pPr>
        <w:ind w:left="1817" w:hanging="1817"/>
      </w:pPr>
      <w:rPr>
        <w:rFonts w:ascii="Noto Sans Symbols" w:cs="Noto Sans Symbols" w:eastAsia="Noto Sans Symbols" w:hAnsi="Noto Sans Symbols"/>
        <w:b w:val="0"/>
        <w:i w:val="0"/>
        <w:strike w:val="0"/>
        <w:color w:val="000000"/>
        <w:sz w:val="16"/>
        <w:szCs w:val="16"/>
        <w:u w:val="none"/>
        <w:shd w:fill="auto" w:val="clear"/>
        <w:vertAlign w:val="baseline"/>
      </w:rPr>
    </w:lvl>
    <w:lvl w:ilvl="3">
      <w:start w:val="1"/>
      <w:numFmt w:val="bullet"/>
      <w:lvlText w:val="•"/>
      <w:lvlJc w:val="left"/>
      <w:pPr>
        <w:ind w:left="2537" w:hanging="2537"/>
      </w:pPr>
      <w:rPr>
        <w:rFonts w:ascii="Noto Sans Symbols" w:cs="Noto Sans Symbols" w:eastAsia="Noto Sans Symbols" w:hAnsi="Noto Sans Symbols"/>
        <w:b w:val="0"/>
        <w:i w:val="0"/>
        <w:strike w:val="0"/>
        <w:color w:val="000000"/>
        <w:sz w:val="16"/>
        <w:szCs w:val="16"/>
        <w:u w:val="none"/>
        <w:shd w:fill="auto" w:val="clear"/>
        <w:vertAlign w:val="baseline"/>
      </w:rPr>
    </w:lvl>
    <w:lvl w:ilvl="4">
      <w:start w:val="1"/>
      <w:numFmt w:val="bullet"/>
      <w:lvlText w:val="□"/>
      <w:lvlJc w:val="left"/>
      <w:pPr>
        <w:ind w:left="3257" w:hanging="3257"/>
      </w:pPr>
      <w:rPr>
        <w:rFonts w:ascii="Noto Sans Symbols" w:cs="Noto Sans Symbols" w:eastAsia="Noto Sans Symbols" w:hAnsi="Noto Sans Symbols"/>
        <w:b w:val="0"/>
        <w:i w:val="0"/>
        <w:strike w:val="0"/>
        <w:color w:val="000000"/>
        <w:sz w:val="16"/>
        <w:szCs w:val="16"/>
        <w:u w:val="none"/>
        <w:shd w:fill="auto" w:val="clear"/>
        <w:vertAlign w:val="baseline"/>
      </w:rPr>
    </w:lvl>
    <w:lvl w:ilvl="5">
      <w:start w:val="1"/>
      <w:numFmt w:val="bullet"/>
      <w:lvlText w:val="▪"/>
      <w:lvlJc w:val="left"/>
      <w:pPr>
        <w:ind w:left="3977" w:hanging="3977"/>
      </w:pPr>
      <w:rPr>
        <w:rFonts w:ascii="Noto Sans Symbols" w:cs="Noto Sans Symbols" w:eastAsia="Noto Sans Symbols" w:hAnsi="Noto Sans Symbols"/>
        <w:b w:val="0"/>
        <w:i w:val="0"/>
        <w:strike w:val="0"/>
        <w:color w:val="000000"/>
        <w:sz w:val="16"/>
        <w:szCs w:val="16"/>
        <w:u w:val="none"/>
        <w:shd w:fill="auto" w:val="clear"/>
        <w:vertAlign w:val="baseline"/>
      </w:rPr>
    </w:lvl>
    <w:lvl w:ilvl="6">
      <w:start w:val="1"/>
      <w:numFmt w:val="bullet"/>
      <w:lvlText w:val="•"/>
      <w:lvlJc w:val="left"/>
      <w:pPr>
        <w:ind w:left="4697" w:hanging="4697"/>
      </w:pPr>
      <w:rPr>
        <w:rFonts w:ascii="Noto Sans Symbols" w:cs="Noto Sans Symbols" w:eastAsia="Noto Sans Symbols" w:hAnsi="Noto Sans Symbols"/>
        <w:b w:val="0"/>
        <w:i w:val="0"/>
        <w:strike w:val="0"/>
        <w:color w:val="000000"/>
        <w:sz w:val="16"/>
        <w:szCs w:val="16"/>
        <w:u w:val="none"/>
        <w:shd w:fill="auto" w:val="clear"/>
        <w:vertAlign w:val="baseline"/>
      </w:rPr>
    </w:lvl>
    <w:lvl w:ilvl="7">
      <w:start w:val="1"/>
      <w:numFmt w:val="bullet"/>
      <w:lvlText w:val="□"/>
      <w:lvlJc w:val="left"/>
      <w:pPr>
        <w:ind w:left="5417" w:hanging="5417"/>
      </w:pPr>
      <w:rPr>
        <w:rFonts w:ascii="Noto Sans Symbols" w:cs="Noto Sans Symbols" w:eastAsia="Noto Sans Symbols" w:hAnsi="Noto Sans Symbols"/>
        <w:b w:val="0"/>
        <w:i w:val="0"/>
        <w:strike w:val="0"/>
        <w:color w:val="000000"/>
        <w:sz w:val="16"/>
        <w:szCs w:val="16"/>
        <w:u w:val="none"/>
        <w:shd w:fill="auto" w:val="clear"/>
        <w:vertAlign w:val="baseline"/>
      </w:rPr>
    </w:lvl>
    <w:lvl w:ilvl="8">
      <w:start w:val="1"/>
      <w:numFmt w:val="bullet"/>
      <w:lvlText w:val="▪"/>
      <w:lvlJc w:val="left"/>
      <w:pPr>
        <w:ind w:left="6137" w:hanging="6137"/>
      </w:pPr>
      <w:rPr>
        <w:rFonts w:ascii="Noto Sans Symbols" w:cs="Noto Sans Symbols" w:eastAsia="Noto Sans Symbols" w:hAnsi="Noto Sans Symbols"/>
        <w:b w:val="0"/>
        <w:i w:val="0"/>
        <w:strike w:val="0"/>
        <w:color w:val="000000"/>
        <w:sz w:val="16"/>
        <w:szCs w:val="16"/>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8"/>
        <w:szCs w:val="18"/>
        <w:lang w:val="de-DE"/>
      </w:rPr>
    </w:rPrDefault>
    <w:pPrDefault>
      <w:pPr>
        <w:spacing w:after="119" w:line="265" w:lineRule="auto"/>
        <w:ind w:left="10" w:right="62"/>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pPr>
      <w:spacing w:after="119" w:line="265" w:lineRule="auto"/>
      <w:ind w:left="10" w:right="62" w:hanging="10"/>
      <w:jc w:val="both"/>
    </w:pPr>
    <w:rPr>
      <w:rFonts w:ascii="Calibri" w:cs="Calibri" w:eastAsia="Calibri" w:hAnsi="Calibri"/>
      <w:color w:val="000000"/>
      <w:sz w:val="1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nLQtKDT2nrRnvtfaVll3n2SrQ==">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2024-05-13T07:47:00Z</dcterms:created>
  <dc:creator>Tanja Hauser</dc:creator>
</cp:coreProperties>
</file>